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481B" w14:textId="77777777" w:rsidR="00F766DC" w:rsidRPr="005F0AC7" w:rsidRDefault="00F766DC" w:rsidP="00F766DC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5F0AC7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14:paraId="07C71A3D" w14:textId="77777777" w:rsidR="00F766DC" w:rsidRDefault="00F766DC" w:rsidP="00F766DC">
      <w:pPr>
        <w:bidi/>
        <w:jc w:val="center"/>
        <w:rPr>
          <w:b/>
          <w:bCs/>
          <w:sz w:val="36"/>
          <w:szCs w:val="36"/>
          <w:rtl/>
          <w:lang w:bidi="fa-IR"/>
        </w:rPr>
      </w:pPr>
      <w:r>
        <w:rPr>
          <w:rFonts w:hint="cs"/>
          <w:b/>
          <w:bCs/>
          <w:sz w:val="36"/>
          <w:szCs w:val="36"/>
          <w:rtl/>
          <w:lang w:bidi="fa-IR"/>
        </w:rPr>
        <w:t>رزوم</w:t>
      </w:r>
      <w:r w:rsidRPr="006F63F7">
        <w:rPr>
          <w:rFonts w:hint="cs"/>
          <w:b/>
          <w:bCs/>
          <w:sz w:val="36"/>
          <w:szCs w:val="36"/>
          <w:rtl/>
          <w:lang w:bidi="fa-IR"/>
        </w:rPr>
        <w:t>ه</w:t>
      </w:r>
      <w:r>
        <w:rPr>
          <w:rFonts w:hint="cs"/>
          <w:b/>
          <w:bCs/>
          <w:sz w:val="36"/>
          <w:szCs w:val="36"/>
          <w:rtl/>
          <w:lang w:bidi="fa-IR"/>
        </w:rPr>
        <w:t xml:space="preserve">  </w:t>
      </w:r>
    </w:p>
    <w:p w14:paraId="7C465552" w14:textId="77777777" w:rsidR="00F766DC" w:rsidRPr="006F63F7" w:rsidRDefault="00F766DC" w:rsidP="00F766DC">
      <w:pPr>
        <w:bidi/>
        <w:jc w:val="center"/>
        <w:rPr>
          <w:b/>
          <w:bCs/>
          <w:sz w:val="36"/>
          <w:szCs w:val="36"/>
          <w:rtl/>
          <w:lang w:bidi="fa-IR"/>
        </w:rPr>
      </w:pPr>
      <w:r>
        <w:rPr>
          <w:rFonts w:hint="cs"/>
          <w:b/>
          <w:bCs/>
          <w:sz w:val="36"/>
          <w:szCs w:val="36"/>
          <w:rtl/>
          <w:lang w:bidi="fa-IR"/>
        </w:rPr>
        <w:t xml:space="preserve">  </w:t>
      </w:r>
      <w:r w:rsidRPr="00F31CC9">
        <w:rPr>
          <w:b/>
          <w:bCs/>
          <w:noProof/>
        </w:rPr>
        <w:drawing>
          <wp:inline distT="0" distB="0" distL="0" distR="0" wp14:anchorId="4E0FFDD2" wp14:editId="56894325">
            <wp:extent cx="87630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36"/>
          <w:szCs w:val="36"/>
          <w:rtl/>
          <w:lang w:bidi="fa-IR"/>
        </w:rPr>
        <w:t xml:space="preserve">         </w:t>
      </w:r>
    </w:p>
    <w:p w14:paraId="31442FB7" w14:textId="77777777" w:rsidR="00F766DC" w:rsidRDefault="00F766DC" w:rsidP="00F766DC">
      <w:pPr>
        <w:bidi/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                                                                                         </w:t>
      </w:r>
    </w:p>
    <w:p w14:paraId="1FE73BF3" w14:textId="77777777" w:rsidR="00F766DC" w:rsidRPr="000B6007" w:rsidRDefault="00F766DC" w:rsidP="00F766DC">
      <w:pPr>
        <w:bidi/>
        <w:jc w:val="center"/>
        <w:rPr>
          <w:b/>
          <w:bCs/>
          <w:rtl/>
          <w:lang w:bidi="fa-IR"/>
        </w:rPr>
      </w:pPr>
    </w:p>
    <w:tbl>
      <w:tblPr>
        <w:tblpPr w:leftFromText="180" w:rightFromText="180" w:vertAnchor="text" w:horzAnchor="page" w:tblpX="1712" w:tblpY="1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</w:tblGrid>
      <w:tr w:rsidR="00F766DC" w:rsidRPr="00F31CC9" w14:paraId="1D353AB8" w14:textId="77777777" w:rsidTr="00243A02">
        <w:trPr>
          <w:trHeight w:val="2383"/>
        </w:trPr>
        <w:tc>
          <w:tcPr>
            <w:tcW w:w="2071" w:type="dxa"/>
            <w:shd w:val="clear" w:color="auto" w:fill="auto"/>
          </w:tcPr>
          <w:p w14:paraId="04F3A329" w14:textId="77777777" w:rsidR="00F766DC" w:rsidRPr="00F31CC9" w:rsidRDefault="00F766DC" w:rsidP="00243A02">
            <w:pPr>
              <w:bidi/>
              <w:spacing w:after="0" w:line="240" w:lineRule="auto"/>
              <w:rPr>
                <w:rtl/>
                <w:lang w:bidi="fa-IR"/>
              </w:rPr>
            </w:pPr>
          </w:p>
          <w:p w14:paraId="11C7131F" w14:textId="77777777" w:rsidR="00F766DC" w:rsidRPr="00F31CC9" w:rsidRDefault="00F766DC" w:rsidP="00243A02">
            <w:pPr>
              <w:bidi/>
              <w:spacing w:after="0" w:line="240" w:lineRule="auto"/>
              <w:jc w:val="center"/>
              <w:rPr>
                <w:rtl/>
                <w:lang w:bidi="fa-IR"/>
              </w:rPr>
            </w:pPr>
            <w:r w:rsidRPr="00F31CC9">
              <w:rPr>
                <w:rFonts w:hint="cs"/>
                <w:rtl/>
                <w:lang w:bidi="fa-IR"/>
              </w:rPr>
              <w:t>جایگاه عکس</w:t>
            </w:r>
          </w:p>
        </w:tc>
      </w:tr>
    </w:tbl>
    <w:p w14:paraId="1E1A7000" w14:textId="21D7BAB2" w:rsidR="00F766DC" w:rsidRDefault="00F766DC" w:rsidP="00F766DC">
      <w:pPr>
        <w:bidi/>
        <w:rPr>
          <w:b/>
          <w:bCs/>
          <w:rtl/>
        </w:rPr>
      </w:pPr>
      <w:r w:rsidRPr="000B6007">
        <w:rPr>
          <w:rFonts w:hint="cs"/>
          <w:b/>
          <w:bCs/>
          <w:rtl/>
        </w:rPr>
        <w:t>مشخصات فردی:</w:t>
      </w:r>
    </w:p>
    <w:p w14:paraId="6C2200AC" w14:textId="77777777" w:rsidR="005D6681" w:rsidRPr="000B6007" w:rsidRDefault="005D6681" w:rsidP="005D6681">
      <w:pPr>
        <w:bidi/>
        <w:rPr>
          <w:b/>
          <w:bCs/>
          <w:rtl/>
        </w:rPr>
      </w:pPr>
    </w:p>
    <w:p w14:paraId="77476A97" w14:textId="174104AB" w:rsidR="00F766DC" w:rsidRDefault="00F766DC" w:rsidP="005D6681">
      <w:pPr>
        <w:bidi/>
        <w:rPr>
          <w:rtl/>
        </w:rPr>
      </w:pPr>
      <w:r w:rsidRPr="005D6681">
        <w:rPr>
          <w:rFonts w:hint="cs"/>
          <w:b/>
          <w:bCs/>
          <w:rtl/>
        </w:rPr>
        <w:t xml:space="preserve">نام و نام خانوادگی: </w:t>
      </w:r>
      <w:r w:rsidR="005D6681">
        <w:rPr>
          <w:rFonts w:hint="cs"/>
          <w:b/>
          <w:bCs/>
          <w:rtl/>
        </w:rPr>
        <w:t>سید حسین رضوانی</w:t>
      </w:r>
    </w:p>
    <w:p w14:paraId="09D124B6" w14:textId="45D67B93" w:rsidR="00F766DC" w:rsidRPr="005D6681" w:rsidRDefault="00F766DC" w:rsidP="005D6681">
      <w:pPr>
        <w:bidi/>
        <w:rPr>
          <w:rFonts w:cs="B Nazanin"/>
          <w:b/>
          <w:bCs/>
          <w:color w:val="0070C0"/>
          <w:sz w:val="20"/>
          <w:szCs w:val="20"/>
          <w:rtl/>
          <w:lang w:bidi="fa-IR"/>
        </w:rPr>
        <w:pPrChange w:id="0" w:author="Hamed Fazeli" w:date="2025-05-18T07:41:00Z">
          <w:pPr>
            <w:pStyle w:val="ListParagraph"/>
            <w:numPr>
              <w:numId w:val="3"/>
            </w:numPr>
            <w:tabs>
              <w:tab w:val="num" w:pos="360"/>
              <w:tab w:val="num" w:pos="720"/>
            </w:tabs>
            <w:bidi/>
            <w:ind w:hanging="720"/>
          </w:pPr>
        </w:pPrChange>
      </w:pPr>
      <w:r w:rsidRPr="005D6681">
        <w:rPr>
          <w:rFonts w:hint="cs"/>
          <w:b/>
          <w:bCs/>
          <w:rtl/>
        </w:rPr>
        <w:t xml:space="preserve">تاریخ و محل تولد: </w:t>
      </w:r>
    </w:p>
    <w:p w14:paraId="377A055A" w14:textId="6890A084" w:rsidR="00F766DC" w:rsidRPr="005D6681" w:rsidRDefault="00F766DC" w:rsidP="005D6681">
      <w:pPr>
        <w:bidi/>
        <w:rPr>
          <w:rFonts w:cs="B Nazanin"/>
          <w:b/>
          <w:bCs/>
          <w:color w:val="0070C0"/>
          <w:sz w:val="20"/>
          <w:szCs w:val="20"/>
          <w:rtl/>
          <w:lang w:bidi="fa-IR"/>
        </w:rPr>
      </w:pPr>
      <w:r w:rsidRPr="005D6681">
        <w:rPr>
          <w:rFonts w:hint="cs"/>
          <w:b/>
          <w:bCs/>
          <w:rtl/>
        </w:rPr>
        <w:t xml:space="preserve">شماره تماس:  </w:t>
      </w:r>
      <w:r w:rsidR="005D6681">
        <w:rPr>
          <w:rFonts w:hint="cs"/>
          <w:b/>
          <w:bCs/>
          <w:rtl/>
        </w:rPr>
        <w:t>88957007-021</w:t>
      </w:r>
    </w:p>
    <w:p w14:paraId="045D8A95" w14:textId="77777777" w:rsidR="00DB316C" w:rsidRDefault="00F766DC" w:rsidP="005D6681">
      <w:pPr>
        <w:bidi/>
      </w:pPr>
      <w:r w:rsidRPr="005D6681">
        <w:rPr>
          <w:rFonts w:hint="cs"/>
          <w:b/>
          <w:bCs/>
          <w:rtl/>
        </w:rPr>
        <w:t>پست الکترونیک:</w:t>
      </w:r>
      <w:r>
        <w:rPr>
          <w:rFonts w:hint="cs"/>
          <w:rtl/>
        </w:rPr>
        <w:t xml:space="preserve"> </w:t>
      </w:r>
    </w:p>
    <w:p w14:paraId="323CD41A" w14:textId="77777777" w:rsidR="00DB316C" w:rsidRDefault="00DB316C" w:rsidP="00DB316C">
      <w:pPr>
        <w:bidi/>
        <w:rPr>
          <w:rtl/>
        </w:rPr>
      </w:pPr>
    </w:p>
    <w:p w14:paraId="5F2C201D" w14:textId="4B7A69E2" w:rsidR="00F766DC" w:rsidRDefault="00F766DC" w:rsidP="00DB316C">
      <w:pPr>
        <w:bidi/>
      </w:pPr>
      <w:ins w:id="1" w:author="hamid noroozi" w:date="2025-05-18T07:41:00Z">
        <w:r>
          <w:t xml:space="preserve"> </w:t>
        </w:r>
      </w:ins>
    </w:p>
    <w:p w14:paraId="3AD8F13F" w14:textId="1DDB090B" w:rsidR="00F766DC" w:rsidRDefault="00F766DC" w:rsidP="00F766DC">
      <w:pPr>
        <w:bidi/>
        <w:rPr>
          <w:b/>
          <w:bCs/>
          <w:rtl/>
          <w:lang w:bidi="fa-IR"/>
        </w:rPr>
      </w:pPr>
      <w:r w:rsidRPr="000B6007">
        <w:rPr>
          <w:rFonts w:hint="cs"/>
          <w:b/>
          <w:bCs/>
          <w:rtl/>
          <w:lang w:bidi="fa-IR"/>
        </w:rPr>
        <w:t>تحصیلات:</w:t>
      </w:r>
      <w:ins w:id="2" w:author="hamid noroozi" w:date="2025-05-18T07:41:00Z">
        <w:r>
          <w:rPr>
            <w:b/>
            <w:bCs/>
            <w:lang w:bidi="fa-IR"/>
          </w:rPr>
          <w:t xml:space="preserve"> </w:t>
        </w:r>
      </w:ins>
      <w:r w:rsidR="005D6681">
        <w:rPr>
          <w:rFonts w:hint="cs"/>
          <w:b/>
          <w:bCs/>
          <w:rtl/>
          <w:lang w:bidi="fa-IR"/>
        </w:rPr>
        <w:t xml:space="preserve"> دکترای دامپزشکی</w:t>
      </w:r>
    </w:p>
    <w:p w14:paraId="5C9757B9" w14:textId="77777777" w:rsidR="005D6681" w:rsidRDefault="005D6681" w:rsidP="00F766DC">
      <w:pPr>
        <w:bidi/>
        <w:rPr>
          <w:b/>
          <w:bCs/>
          <w:sz w:val="24"/>
          <w:szCs w:val="24"/>
          <w:rtl/>
        </w:rPr>
      </w:pPr>
    </w:p>
    <w:p w14:paraId="0ED74B1A" w14:textId="4C3D0937" w:rsidR="00F766DC" w:rsidRDefault="00F766DC" w:rsidP="005D6681">
      <w:pPr>
        <w:bidi/>
        <w:rPr>
          <w:b/>
          <w:bCs/>
          <w:sz w:val="24"/>
          <w:szCs w:val="24"/>
          <w:rtl/>
        </w:rPr>
      </w:pPr>
      <w:r w:rsidRPr="00157EDF">
        <w:rPr>
          <w:rFonts w:hint="cs"/>
          <w:b/>
          <w:bCs/>
          <w:sz w:val="24"/>
          <w:szCs w:val="24"/>
          <w:rtl/>
        </w:rPr>
        <w:t>سوابق اجرایی:</w:t>
      </w:r>
    </w:p>
    <w:p w14:paraId="19C02858" w14:textId="35E24054" w:rsidR="002C165F" w:rsidRPr="005D6681" w:rsidRDefault="005D6681" w:rsidP="005D6681">
      <w:pPr>
        <w:pStyle w:val="ListParagraph"/>
        <w:numPr>
          <w:ilvl w:val="0"/>
          <w:numId w:val="8"/>
        </w:numPr>
        <w:bidi/>
        <w:spacing w:before="240"/>
        <w:rPr>
          <w:lang w:bidi="fa-IR"/>
        </w:rPr>
      </w:pPr>
      <w:r w:rsidRPr="005D6681">
        <w:rPr>
          <w:rFonts w:hint="cs"/>
          <w:b/>
          <w:bCs/>
          <w:sz w:val="24"/>
          <w:szCs w:val="24"/>
          <w:rtl/>
        </w:rPr>
        <w:t>معاون شهرستان بمدت یکسال</w:t>
      </w:r>
    </w:p>
    <w:p w14:paraId="43CAB0A8" w14:textId="34D5FF56" w:rsidR="005D6681" w:rsidRPr="005D6681" w:rsidRDefault="005D6681" w:rsidP="005D6681">
      <w:pPr>
        <w:pStyle w:val="ListParagraph"/>
        <w:numPr>
          <w:ilvl w:val="0"/>
          <w:numId w:val="8"/>
        </w:numPr>
        <w:bidi/>
        <w:spacing w:before="240"/>
        <w:rPr>
          <w:lang w:bidi="fa-IR"/>
        </w:rPr>
      </w:pPr>
      <w:r>
        <w:rPr>
          <w:rFonts w:hint="cs"/>
          <w:b/>
          <w:bCs/>
          <w:sz w:val="24"/>
          <w:szCs w:val="24"/>
          <w:rtl/>
        </w:rPr>
        <w:t>رئیس اداره ستادی بمدت 2 سال</w:t>
      </w:r>
    </w:p>
    <w:p w14:paraId="10B15B4A" w14:textId="4C299B4A" w:rsidR="005D6681" w:rsidRPr="005D6681" w:rsidRDefault="005D6681" w:rsidP="005D6681">
      <w:pPr>
        <w:pStyle w:val="ListParagraph"/>
        <w:numPr>
          <w:ilvl w:val="0"/>
          <w:numId w:val="8"/>
        </w:numPr>
        <w:bidi/>
        <w:spacing w:before="240"/>
        <w:rPr>
          <w:lang w:bidi="fa-IR"/>
        </w:rPr>
      </w:pPr>
      <w:r>
        <w:rPr>
          <w:rFonts w:hint="cs"/>
          <w:b/>
          <w:bCs/>
          <w:sz w:val="24"/>
          <w:szCs w:val="24"/>
          <w:rtl/>
        </w:rPr>
        <w:t>معاون فنی بمدت 2 سال</w:t>
      </w:r>
    </w:p>
    <w:p w14:paraId="73373B39" w14:textId="175350E0" w:rsidR="005D6681" w:rsidRPr="005D6681" w:rsidRDefault="005D6681" w:rsidP="005D6681">
      <w:pPr>
        <w:pStyle w:val="ListParagraph"/>
        <w:numPr>
          <w:ilvl w:val="0"/>
          <w:numId w:val="8"/>
        </w:numPr>
        <w:bidi/>
        <w:spacing w:before="240"/>
        <w:rPr>
          <w:lang w:bidi="fa-IR"/>
        </w:rPr>
      </w:pPr>
      <w:r>
        <w:rPr>
          <w:rFonts w:hint="cs"/>
          <w:b/>
          <w:bCs/>
          <w:sz w:val="24"/>
          <w:szCs w:val="24"/>
          <w:rtl/>
        </w:rPr>
        <w:t>مدیر کل بمدت 3 سال</w:t>
      </w:r>
    </w:p>
    <w:p w14:paraId="7252542C" w14:textId="4EDF7221" w:rsidR="005D6681" w:rsidRPr="005D6681" w:rsidRDefault="005D6681" w:rsidP="005D6681">
      <w:pPr>
        <w:pStyle w:val="ListParagraph"/>
        <w:numPr>
          <w:ilvl w:val="0"/>
          <w:numId w:val="8"/>
        </w:numPr>
        <w:bidi/>
        <w:spacing w:before="240"/>
        <w:rPr>
          <w:lang w:bidi="fa-IR"/>
        </w:rPr>
      </w:pPr>
      <w:r>
        <w:rPr>
          <w:rFonts w:hint="cs"/>
          <w:b/>
          <w:bCs/>
          <w:sz w:val="24"/>
          <w:szCs w:val="24"/>
          <w:rtl/>
        </w:rPr>
        <w:t>معاون فنی بمدت 2سال</w:t>
      </w:r>
    </w:p>
    <w:p w14:paraId="6D2A29E9" w14:textId="1E1A8AED" w:rsidR="005D6681" w:rsidRPr="005D6681" w:rsidRDefault="005D6681" w:rsidP="005D6681">
      <w:pPr>
        <w:pStyle w:val="ListParagraph"/>
        <w:numPr>
          <w:ilvl w:val="0"/>
          <w:numId w:val="8"/>
        </w:numPr>
        <w:bidi/>
        <w:spacing w:before="240"/>
        <w:rPr>
          <w:lang w:bidi="fa-IR"/>
        </w:rPr>
      </w:pPr>
      <w:r>
        <w:rPr>
          <w:rFonts w:hint="cs"/>
          <w:b/>
          <w:bCs/>
          <w:sz w:val="24"/>
          <w:szCs w:val="24"/>
          <w:rtl/>
        </w:rPr>
        <w:t>مدیر کل بمدت 7 سال</w:t>
      </w:r>
    </w:p>
    <w:p w14:paraId="7B505C1E" w14:textId="1BDA6F3F" w:rsidR="005D6681" w:rsidRDefault="005D6681" w:rsidP="005D6681">
      <w:pPr>
        <w:pStyle w:val="ListParagraph"/>
        <w:numPr>
          <w:ilvl w:val="0"/>
          <w:numId w:val="8"/>
        </w:numPr>
        <w:bidi/>
        <w:spacing w:before="240"/>
        <w:rPr>
          <w:rtl/>
          <w:lang w:bidi="fa-IR"/>
        </w:rPr>
      </w:pPr>
      <w:r>
        <w:rPr>
          <w:rFonts w:hint="cs"/>
          <w:b/>
          <w:bCs/>
          <w:sz w:val="24"/>
          <w:szCs w:val="24"/>
          <w:rtl/>
        </w:rPr>
        <w:t>مدیر کل حوزه</w:t>
      </w:r>
      <w:r w:rsidR="005D18DC">
        <w:rPr>
          <w:b/>
          <w:bCs/>
          <w:sz w:val="24"/>
          <w:szCs w:val="24"/>
        </w:rPr>
        <w:t xml:space="preserve">  </w:t>
      </w:r>
      <w:r w:rsidR="005D18DC">
        <w:rPr>
          <w:rFonts w:hint="cs"/>
          <w:b/>
          <w:bCs/>
          <w:sz w:val="24"/>
          <w:szCs w:val="24"/>
          <w:rtl/>
          <w:lang w:bidi="fa-IR"/>
        </w:rPr>
        <w:t xml:space="preserve">ریاست ، بازرسی و ارزیابی عملکرد </w:t>
      </w:r>
    </w:p>
    <w:p w14:paraId="39B76882" w14:textId="77777777" w:rsidR="005D6681" w:rsidRPr="005D6681" w:rsidRDefault="005D6681" w:rsidP="005D6681">
      <w:pPr>
        <w:bidi/>
        <w:spacing w:before="240"/>
        <w:rPr>
          <w:b/>
          <w:bCs/>
          <w:sz w:val="24"/>
          <w:szCs w:val="24"/>
        </w:rPr>
      </w:pPr>
    </w:p>
    <w:sectPr w:rsidR="005D6681" w:rsidRPr="005D6681" w:rsidSect="002E5A43">
      <w:pgSz w:w="12240" w:h="15840"/>
      <w:pgMar w:top="284" w:right="758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E9A"/>
    <w:multiLevelType w:val="hybridMultilevel"/>
    <w:tmpl w:val="FB745740"/>
    <w:lvl w:ilvl="0" w:tplc="F52E8182">
      <w:numFmt w:val="bullet"/>
      <w:lvlText w:val="-"/>
      <w:lvlJc w:val="left"/>
      <w:pPr>
        <w:ind w:left="117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7D67630"/>
    <w:multiLevelType w:val="hybridMultilevel"/>
    <w:tmpl w:val="621E7D42"/>
    <w:lvl w:ilvl="0" w:tplc="FFF8944A">
      <w:numFmt w:val="bullet"/>
      <w:lvlText w:val="-"/>
      <w:lvlJc w:val="left"/>
      <w:pPr>
        <w:ind w:left="153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34FA195D"/>
    <w:multiLevelType w:val="hybridMultilevel"/>
    <w:tmpl w:val="E66EB254"/>
    <w:lvl w:ilvl="0" w:tplc="BF3CE25E">
      <w:numFmt w:val="bullet"/>
      <w:lvlText w:val="-"/>
      <w:lvlJc w:val="left"/>
      <w:pPr>
        <w:ind w:left="225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36DE2FDB"/>
    <w:multiLevelType w:val="multilevel"/>
    <w:tmpl w:val="634E3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2782570"/>
    <w:multiLevelType w:val="hybridMultilevel"/>
    <w:tmpl w:val="5A84007E"/>
    <w:lvl w:ilvl="0" w:tplc="1A906D4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60590"/>
    <w:multiLevelType w:val="hybridMultilevel"/>
    <w:tmpl w:val="4B685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87729"/>
    <w:multiLevelType w:val="hybridMultilevel"/>
    <w:tmpl w:val="873A5C3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F564B"/>
    <w:multiLevelType w:val="hybridMultilevel"/>
    <w:tmpl w:val="B1C0A236"/>
    <w:lvl w:ilvl="0" w:tplc="6E5C18B2">
      <w:numFmt w:val="bullet"/>
      <w:lvlText w:val="–"/>
      <w:lvlJc w:val="left"/>
      <w:pPr>
        <w:ind w:left="183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 w16cid:durableId="807741555">
    <w:abstractNumId w:val="5"/>
  </w:num>
  <w:num w:numId="2" w16cid:durableId="1267270219">
    <w:abstractNumId w:val="6"/>
  </w:num>
  <w:num w:numId="3" w16cid:durableId="318264685">
    <w:abstractNumId w:val="3"/>
  </w:num>
  <w:num w:numId="4" w16cid:durableId="66271325">
    <w:abstractNumId w:val="0"/>
  </w:num>
  <w:num w:numId="5" w16cid:durableId="828669166">
    <w:abstractNumId w:val="1"/>
  </w:num>
  <w:num w:numId="6" w16cid:durableId="481190819">
    <w:abstractNumId w:val="7"/>
  </w:num>
  <w:num w:numId="7" w16cid:durableId="192765573">
    <w:abstractNumId w:val="2"/>
  </w:num>
  <w:num w:numId="8" w16cid:durableId="184864122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mid noroozi">
    <w15:presenceInfo w15:providerId="None" w15:userId="hamid norooz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6DC"/>
    <w:rsid w:val="002C165F"/>
    <w:rsid w:val="002E153A"/>
    <w:rsid w:val="005D18DC"/>
    <w:rsid w:val="005D6681"/>
    <w:rsid w:val="005E545E"/>
    <w:rsid w:val="00841DD9"/>
    <w:rsid w:val="0089569A"/>
    <w:rsid w:val="008A146E"/>
    <w:rsid w:val="00982B22"/>
    <w:rsid w:val="009B51C4"/>
    <w:rsid w:val="00DB316C"/>
    <w:rsid w:val="00F4358E"/>
    <w:rsid w:val="00F7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89915"/>
  <w15:chartTrackingRefBased/>
  <w15:docId w15:val="{E52E0E6C-EC95-4D9E-939A-6A28334C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6DC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noroozi</dc:creator>
  <cp:keywords/>
  <dc:description/>
  <cp:lastModifiedBy>Mohsen Komasi</cp:lastModifiedBy>
  <cp:revision>2</cp:revision>
  <dcterms:created xsi:type="dcterms:W3CDTF">2025-07-08T06:57:00Z</dcterms:created>
  <dcterms:modified xsi:type="dcterms:W3CDTF">2025-07-08T06:57:00Z</dcterms:modified>
</cp:coreProperties>
</file>